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405"/>
        <w:gridCol w:w="102"/>
        <w:gridCol w:w="17"/>
        <w:gridCol w:w="104"/>
      </w:tblGrid>
      <w:tr w:rsidR="00F41411" w:rsidRPr="000C41D7" w14:paraId="65DD0BE9" w14:textId="77777777" w:rsidTr="00AA4AFE">
        <w:trPr>
          <w:gridAfter w:val="2"/>
          <w:wAfter w:w="63" w:type="pct"/>
        </w:trPr>
        <w:tc>
          <w:tcPr>
            <w:tcW w:w="4937" w:type="pct"/>
            <w:gridSpan w:val="2"/>
            <w:shd w:val="clear" w:color="auto" w:fill="FFFF00"/>
          </w:tcPr>
          <w:p w14:paraId="522B6561" w14:textId="77777777" w:rsidR="00F41411" w:rsidRPr="000C41D7" w:rsidRDefault="00F41411" w:rsidP="00885E8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C41D7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00"/>
              </w:rPr>
              <w:t>Eglise du S. Sacrement</w:t>
            </w:r>
            <w:r w:rsidRPr="000C41D7"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shd w:val="clear" w:color="auto" w:fill="FFFF00"/>
                <w:lang w:eastAsia="fr-BE"/>
              </w:rPr>
              <w:t xml:space="preserve"> </w:t>
            </w:r>
            <w:ins w:id="0" w:author="Xavier" w:date="2022-11-27T19:01:00Z">
              <w:r w:rsidRPr="000C41D7">
                <w:rPr>
                  <w:rFonts w:ascii="Times New Roman" w:eastAsia="Calibri" w:hAnsi="Times New Roman" w:cs="Times New Roman"/>
                  <w:b/>
                  <w:bCs/>
                  <w:noProof/>
                  <w:sz w:val="32"/>
                  <w:szCs w:val="32"/>
                  <w:shd w:val="clear" w:color="auto" w:fill="FFFF00"/>
                  <w:lang w:eastAsia="fr-BE"/>
                </w:rPr>
                <w:drawing>
                  <wp:inline distT="0" distB="0" distL="0" distR="0" wp14:anchorId="6C1ECE7F" wp14:editId="74E4CAB4">
                    <wp:extent cx="2005200" cy="1022400"/>
                    <wp:effectExtent l="0" t="0" r="0" b="6350"/>
                    <wp:docPr id="1" name="Imag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05200" cy="102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r w:rsidRPr="000C41D7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00"/>
              </w:rPr>
              <w:t xml:space="preserve">     La Viale Europe</w:t>
            </w:r>
          </w:p>
        </w:tc>
      </w:tr>
      <w:tr w:rsidR="008379C8" w:rsidRPr="000C41D7" w14:paraId="1EB631E4" w14:textId="77777777" w:rsidTr="002B510C">
        <w:trPr>
          <w:gridAfter w:val="2"/>
          <w:wAfter w:w="63" w:type="pct"/>
        </w:trPr>
        <w:tc>
          <w:tcPr>
            <w:tcW w:w="4937" w:type="pct"/>
            <w:gridSpan w:val="2"/>
            <w:shd w:val="clear" w:color="auto" w:fill="FFFFFF" w:themeFill="background1"/>
          </w:tcPr>
          <w:p w14:paraId="511E9E92" w14:textId="77777777" w:rsidR="008379C8" w:rsidRPr="00DF3458" w:rsidRDefault="008379C8" w:rsidP="00885E86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shd w:val="clear" w:color="auto" w:fill="FFFF00"/>
              </w:rPr>
            </w:pPr>
          </w:p>
        </w:tc>
      </w:tr>
      <w:tr w:rsidR="00D53291" w:rsidRPr="00D53291" w14:paraId="14CE136A" w14:textId="77777777" w:rsidTr="00AA4AFE">
        <w:trPr>
          <w:gridAfter w:val="2"/>
          <w:wAfter w:w="63" w:type="pct"/>
        </w:trPr>
        <w:tc>
          <w:tcPr>
            <w:tcW w:w="4937" w:type="pct"/>
            <w:gridSpan w:val="2"/>
            <w:shd w:val="clear" w:color="auto" w:fill="AAE571"/>
          </w:tcPr>
          <w:p w14:paraId="2403F92E" w14:textId="77777777" w:rsidR="00D53291" w:rsidRPr="00115A42" w:rsidRDefault="00D87721" w:rsidP="004E5915">
            <w:pPr>
              <w:ind w:left="-266" w:firstLine="266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</w:pPr>
            <w:r w:rsidRPr="00115A42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>Du vendredi</w:t>
            </w:r>
            <w:r w:rsidR="00033A23" w:rsidRPr="00115A42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 xml:space="preserve"> 05 (19h</w:t>
            </w:r>
            <w:r w:rsidR="00D25ABC" w:rsidRPr="00115A42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 xml:space="preserve">) au </w:t>
            </w:r>
            <w:r w:rsidR="00B11C66" w:rsidRPr="00115A42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>dimanche 07 (21</w:t>
            </w:r>
            <w:r w:rsidR="00CF2667" w:rsidRPr="00115A42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>h) décembre</w:t>
            </w:r>
          </w:p>
          <w:p w14:paraId="3F6B5CA6" w14:textId="7A3EE677" w:rsidR="00CF2667" w:rsidRPr="00115A42" w:rsidRDefault="00CF2667" w:rsidP="004E5915">
            <w:pPr>
              <w:ind w:left="-266" w:firstLine="266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</w:pPr>
            <w:r w:rsidRPr="00115A42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 xml:space="preserve">Exposition des peintures </w:t>
            </w:r>
            <w:proofErr w:type="spellStart"/>
            <w:r w:rsidRPr="00115A42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>d’Eric</w:t>
            </w:r>
            <w:proofErr w:type="spellEnd"/>
            <w:r w:rsidRPr="00115A42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 xml:space="preserve"> Monticolo</w:t>
            </w:r>
          </w:p>
        </w:tc>
      </w:tr>
      <w:tr w:rsidR="00F65B14" w:rsidRPr="00D53291" w14:paraId="0E133D67" w14:textId="77777777" w:rsidTr="00836D1A">
        <w:trPr>
          <w:gridAfter w:val="2"/>
          <w:wAfter w:w="63" w:type="pct"/>
        </w:trPr>
        <w:tc>
          <w:tcPr>
            <w:tcW w:w="4937" w:type="pct"/>
            <w:gridSpan w:val="2"/>
            <w:shd w:val="clear" w:color="auto" w:fill="FFFFFF" w:themeFill="background1"/>
          </w:tcPr>
          <w:p w14:paraId="3E278B2E" w14:textId="77777777" w:rsidR="00F65B14" w:rsidRPr="00DF3458" w:rsidRDefault="00F65B14" w:rsidP="004E5915">
            <w:pPr>
              <w:ind w:left="-266" w:firstLine="266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eastAsia="fr-FR"/>
              </w:rPr>
            </w:pPr>
          </w:p>
        </w:tc>
      </w:tr>
      <w:tr w:rsidR="00CD727C" w:rsidRPr="00CD727C" w14:paraId="7959AC87" w14:textId="77777777" w:rsidTr="0096771F">
        <w:trPr>
          <w:gridAfter w:val="1"/>
          <w:wAfter w:w="54" w:type="pct"/>
          <w:trHeight w:val="850"/>
        </w:trPr>
        <w:tc>
          <w:tcPr>
            <w:tcW w:w="4946" w:type="pct"/>
            <w:gridSpan w:val="3"/>
            <w:shd w:val="clear" w:color="auto" w:fill="FFC000"/>
          </w:tcPr>
          <w:p w14:paraId="169D05D9" w14:textId="77777777" w:rsidR="0042431D" w:rsidRPr="00766C69" w:rsidRDefault="00990EB9" w:rsidP="0042431D">
            <w:pPr>
              <w:ind w:left="-814" w:firstLine="81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>Samedi 13 décembre</w:t>
            </w:r>
            <w:r w:rsidR="0042431D"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 xml:space="preserve"> à 20 h 00</w:t>
            </w:r>
          </w:p>
          <w:p w14:paraId="2EA13421" w14:textId="51C81DB6" w:rsidR="00CD727C" w:rsidRPr="00CD727C" w:rsidRDefault="00990EB9" w:rsidP="00B23151">
            <w:pPr>
              <w:ind w:left="-814" w:firstLine="814"/>
              <w:jc w:val="center"/>
              <w:rPr>
                <w:sz w:val="32"/>
                <w:szCs w:val="32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>concert de Noël par l’ensemble Kairos</w:t>
            </w:r>
          </w:p>
        </w:tc>
      </w:tr>
      <w:tr w:rsidR="00F65B14" w:rsidRPr="00CD727C" w14:paraId="7541F6F2" w14:textId="77777777" w:rsidTr="00836D1A">
        <w:trPr>
          <w:gridAfter w:val="3"/>
          <w:wAfter w:w="116" w:type="pct"/>
          <w:trHeight w:val="57"/>
        </w:trPr>
        <w:tc>
          <w:tcPr>
            <w:tcW w:w="4884" w:type="pct"/>
            <w:shd w:val="clear" w:color="auto" w:fill="FFFFFF" w:themeFill="background1"/>
          </w:tcPr>
          <w:p w14:paraId="680725CC" w14:textId="77777777" w:rsidR="00F65B14" w:rsidRPr="00DF3458" w:rsidRDefault="00F65B14" w:rsidP="0042431D">
            <w:pPr>
              <w:ind w:left="-814" w:firstLine="814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eastAsia="fr-FR"/>
              </w:rPr>
            </w:pPr>
          </w:p>
        </w:tc>
      </w:tr>
      <w:tr w:rsidR="00CD727C" w:rsidRPr="00CD727C" w14:paraId="25FBBD13" w14:textId="77777777" w:rsidTr="00AA4AFE">
        <w:trPr>
          <w:gridAfter w:val="2"/>
          <w:wAfter w:w="63" w:type="pct"/>
          <w:trHeight w:val="930"/>
        </w:trPr>
        <w:tc>
          <w:tcPr>
            <w:tcW w:w="4937" w:type="pct"/>
            <w:gridSpan w:val="2"/>
            <w:shd w:val="clear" w:color="auto" w:fill="FFFF00"/>
          </w:tcPr>
          <w:p w14:paraId="72D7D803" w14:textId="7A8779AF" w:rsidR="00CD727C" w:rsidRPr="00766C69" w:rsidRDefault="00CD727C" w:rsidP="002824A7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>Dimanche 1</w:t>
            </w:r>
            <w:r w:rsidR="008309C3"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>4</w:t>
            </w: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 xml:space="preserve"> décembre</w:t>
            </w:r>
            <w:r w:rsidR="00996CEE"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>, à toutes les messes :</w:t>
            </w:r>
          </w:p>
          <w:p w14:paraId="4CF9CB5E" w14:textId="5D86DD81" w:rsidR="00CD727C" w:rsidRPr="00CD727C" w:rsidRDefault="00CD727C" w:rsidP="00864BC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FR"/>
              </w:rPr>
              <w:t>collecte pour l’Action Vivre ensemble</w:t>
            </w:r>
          </w:p>
        </w:tc>
      </w:tr>
      <w:tr w:rsidR="00F65B14" w:rsidRPr="00CD727C" w14:paraId="0DD0FAA8" w14:textId="77777777" w:rsidTr="0096771F">
        <w:trPr>
          <w:gridAfter w:val="2"/>
          <w:wAfter w:w="63" w:type="pct"/>
          <w:trHeight w:val="57"/>
        </w:trPr>
        <w:tc>
          <w:tcPr>
            <w:tcW w:w="4937" w:type="pct"/>
            <w:gridSpan w:val="2"/>
            <w:shd w:val="clear" w:color="auto" w:fill="FFFFFF" w:themeFill="background1"/>
          </w:tcPr>
          <w:p w14:paraId="1868F6CE" w14:textId="77777777" w:rsidR="00F65B14" w:rsidRPr="00DF3458" w:rsidRDefault="00F65B14" w:rsidP="002824A7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eastAsia="fr-FR"/>
              </w:rPr>
            </w:pPr>
          </w:p>
        </w:tc>
      </w:tr>
      <w:tr w:rsidR="00CD727C" w:rsidRPr="00CD727C" w14:paraId="24F45AA1" w14:textId="77777777" w:rsidTr="00F072BA">
        <w:trPr>
          <w:trHeight w:val="850"/>
        </w:trPr>
        <w:tc>
          <w:tcPr>
            <w:tcW w:w="5000" w:type="pct"/>
            <w:gridSpan w:val="4"/>
            <w:shd w:val="clear" w:color="auto" w:fill="FFC000" w:themeFill="accent4"/>
          </w:tcPr>
          <w:p w14:paraId="257FEBCE" w14:textId="77777777" w:rsidR="009A0985" w:rsidRPr="00766C69" w:rsidRDefault="008309C3" w:rsidP="009A098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Samedi 20 décembre</w:t>
            </w:r>
            <w:r w:rsidR="009A0985"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à 20 h 00</w:t>
            </w:r>
          </w:p>
          <w:p w14:paraId="15457709" w14:textId="098A6C40" w:rsidR="00CD727C" w:rsidRPr="00CD727C" w:rsidRDefault="008309C3" w:rsidP="005F646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concert de Noël </w:t>
            </w:r>
            <w:r w:rsidR="009A0985"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par le</w:t>
            </w: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chœur </w:t>
            </w:r>
            <w:proofErr w:type="spellStart"/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Bruxell’A</w:t>
            </w:r>
            <w:proofErr w:type="spellEnd"/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Capella</w:t>
            </w:r>
          </w:p>
        </w:tc>
      </w:tr>
      <w:tr w:rsidR="00F65B14" w:rsidRPr="00CD727C" w14:paraId="7013A924" w14:textId="77777777" w:rsidTr="009004D1">
        <w:trPr>
          <w:trHeight w:val="113"/>
        </w:trPr>
        <w:tc>
          <w:tcPr>
            <w:tcW w:w="5000" w:type="pct"/>
            <w:gridSpan w:val="4"/>
            <w:shd w:val="clear" w:color="auto" w:fill="FFFFFF" w:themeFill="background1"/>
          </w:tcPr>
          <w:p w14:paraId="3DF16099" w14:textId="77777777" w:rsidR="00F65B14" w:rsidRPr="0068596E" w:rsidRDefault="00F65B14" w:rsidP="009A0985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7D66F2" w:rsidRPr="00447140" w14:paraId="6366DADD" w14:textId="77777777" w:rsidTr="00F072BA">
        <w:trPr>
          <w:trHeight w:val="2438"/>
        </w:trPr>
        <w:tc>
          <w:tcPr>
            <w:tcW w:w="5000" w:type="pct"/>
            <w:gridSpan w:val="4"/>
            <w:shd w:val="clear" w:color="auto" w:fill="7CEB99"/>
          </w:tcPr>
          <w:p w14:paraId="16A24BBE" w14:textId="77777777" w:rsidR="007D66F2" w:rsidRPr="00766C69" w:rsidRDefault="007D66F2" w:rsidP="00BB4CD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Mercredi 24 décembre</w:t>
            </w:r>
          </w:p>
          <w:p w14:paraId="6B407CBB" w14:textId="77777777" w:rsidR="007D66F2" w:rsidRPr="00766C69" w:rsidRDefault="007D66F2" w:rsidP="00BB4CD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12h : messe du mercredi de la 4</w:t>
            </w: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e</w:t>
            </w: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semaine de l'Avent</w:t>
            </w:r>
          </w:p>
          <w:p w14:paraId="23FE016E" w14:textId="77777777" w:rsidR="007D66F2" w:rsidRPr="00766C69" w:rsidRDefault="007D66F2" w:rsidP="00BB4CD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12h – 14 h 30 : Soupe, sandwiches, chants et contes de Noël au</w:t>
            </w:r>
            <w:r w:rsidRPr="00766C69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Nomade</w:t>
            </w: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(derrière la chapelle) : ouvert à tous</w:t>
            </w:r>
          </w:p>
          <w:p w14:paraId="3EFBF806" w14:textId="62899739" w:rsidR="007D66F2" w:rsidRPr="00447140" w:rsidRDefault="007D66F2" w:rsidP="00BB4CD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18h00 : messe de la nuit de Noël animée par le groupe Kristu Bolingo (pas de messe à minuit)</w:t>
            </w:r>
          </w:p>
        </w:tc>
      </w:tr>
      <w:tr w:rsidR="00F65B14" w:rsidRPr="00447140" w14:paraId="3B3DF53F" w14:textId="77777777" w:rsidTr="009004D1">
        <w:trPr>
          <w:trHeight w:val="113"/>
        </w:trPr>
        <w:tc>
          <w:tcPr>
            <w:tcW w:w="5000" w:type="pct"/>
            <w:gridSpan w:val="4"/>
            <w:shd w:val="clear" w:color="auto" w:fill="FFFFFF" w:themeFill="background1"/>
          </w:tcPr>
          <w:p w14:paraId="45C5403B" w14:textId="77777777" w:rsidR="00F65B14" w:rsidRPr="0068596E" w:rsidRDefault="00F65B14" w:rsidP="00BB4CD2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3E55F9" w:rsidRPr="003E55F9" w14:paraId="0D749FAF" w14:textId="77777777" w:rsidTr="00F072BA">
        <w:trPr>
          <w:trHeight w:val="1587"/>
        </w:trPr>
        <w:tc>
          <w:tcPr>
            <w:tcW w:w="5000" w:type="pct"/>
            <w:gridSpan w:val="4"/>
            <w:shd w:val="clear" w:color="auto" w:fill="FFFF00"/>
          </w:tcPr>
          <w:p w14:paraId="76C78C94" w14:textId="36246447" w:rsidR="003E55F9" w:rsidRPr="00766C69" w:rsidRDefault="003E55F9" w:rsidP="0003502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Jeudi 25 décembre</w:t>
            </w:r>
          </w:p>
          <w:p w14:paraId="60690D1D" w14:textId="77777777" w:rsidR="003E55F9" w:rsidRPr="00766C69" w:rsidRDefault="003E55F9" w:rsidP="0003502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10h : messe du Jour de Noël (animation Béguinage)</w:t>
            </w:r>
          </w:p>
          <w:p w14:paraId="569F9BB2" w14:textId="2673AB27" w:rsidR="003E55F9" w:rsidRPr="00766C69" w:rsidRDefault="003E55F9" w:rsidP="0003502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11h</w:t>
            </w:r>
            <w:proofErr w:type="gramStart"/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30 :</w:t>
            </w:r>
            <w:proofErr w:type="gramEnd"/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 </w:t>
            </w:r>
            <w:r w:rsidRPr="00766C69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lang w:val="en-US"/>
              </w:rPr>
              <w:t>Christmas Day Mass</w:t>
            </w: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 (</w:t>
            </w:r>
            <w:proofErr w:type="spellStart"/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c</w:t>
            </w:r>
            <w:r w:rsidR="00816CD7"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  <w:lang w:val="en-US"/>
              </w:rPr>
              <w:t>té</w:t>
            </w:r>
            <w:proofErr w:type="spellEnd"/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 xml:space="preserve"> anglophone)</w:t>
            </w:r>
          </w:p>
          <w:p w14:paraId="72D5C1B1" w14:textId="4424EB4F" w:rsidR="003E55F9" w:rsidRPr="003E55F9" w:rsidRDefault="003E55F9" w:rsidP="0003502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fr-FR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(pas de messe des jeunes à 18h30 ni de messe du soir à 20h)</w:t>
            </w:r>
          </w:p>
        </w:tc>
      </w:tr>
      <w:tr w:rsidR="00F65B14" w:rsidRPr="003E55F9" w14:paraId="36603CB7" w14:textId="77777777" w:rsidTr="00761C91">
        <w:trPr>
          <w:trHeight w:val="20"/>
        </w:trPr>
        <w:tc>
          <w:tcPr>
            <w:tcW w:w="5000" w:type="pct"/>
            <w:gridSpan w:val="4"/>
            <w:shd w:val="clear" w:color="auto" w:fill="FFFFFF" w:themeFill="background1"/>
          </w:tcPr>
          <w:p w14:paraId="4A65970A" w14:textId="77777777" w:rsidR="00F65B14" w:rsidRPr="000D4BEA" w:rsidRDefault="00F65B14" w:rsidP="0003502F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u w:val="single"/>
              </w:rPr>
            </w:pPr>
          </w:p>
        </w:tc>
      </w:tr>
      <w:tr w:rsidR="00AA4AFE" w:rsidRPr="00447140" w14:paraId="3E227A7B" w14:textId="77777777" w:rsidTr="00115A42">
        <w:trPr>
          <w:trHeight w:val="1644"/>
        </w:trPr>
        <w:tc>
          <w:tcPr>
            <w:tcW w:w="5000" w:type="pct"/>
            <w:gridSpan w:val="4"/>
            <w:shd w:val="clear" w:color="auto" w:fill="7CEB99"/>
          </w:tcPr>
          <w:p w14:paraId="7245132A" w14:textId="77777777" w:rsidR="00AA4AFE" w:rsidRPr="00766C69" w:rsidRDefault="00AA4AFE" w:rsidP="0005774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mercredi 31 décembre</w:t>
            </w:r>
          </w:p>
          <w:p w14:paraId="67B983A5" w14:textId="77777777" w:rsidR="00AA4AFE" w:rsidRPr="00766C69" w:rsidRDefault="00AA4AFE" w:rsidP="0005774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18h30 : messe de la S. Sylvestre (La Viale Europe)</w:t>
            </w:r>
          </w:p>
          <w:p w14:paraId="10820703" w14:textId="77777777" w:rsidR="00DB5D32" w:rsidRPr="00766C69" w:rsidRDefault="00AA4AFE" w:rsidP="0005774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22h : messe suivie, après une pause, d'une nuit </w:t>
            </w:r>
          </w:p>
          <w:p w14:paraId="3EDCF7FD" w14:textId="158E55E6" w:rsidR="00AA4AFE" w:rsidRPr="00447140" w:rsidRDefault="00AA4AFE" w:rsidP="0005774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 prière (Kristu Bolingo) jusqu'à 6h du matin.</w:t>
            </w:r>
          </w:p>
        </w:tc>
      </w:tr>
      <w:tr w:rsidR="00F65B14" w:rsidRPr="00447140" w14:paraId="65924044" w14:textId="77777777" w:rsidTr="00365759">
        <w:trPr>
          <w:trHeight w:val="113"/>
        </w:trPr>
        <w:tc>
          <w:tcPr>
            <w:tcW w:w="5000" w:type="pct"/>
            <w:gridSpan w:val="4"/>
            <w:shd w:val="clear" w:color="auto" w:fill="FFFFFF" w:themeFill="background1"/>
          </w:tcPr>
          <w:p w14:paraId="73A394D9" w14:textId="77777777" w:rsidR="00F65B14" w:rsidRPr="000D4BEA" w:rsidRDefault="00F65B14" w:rsidP="00613179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  <w:u w:val="single"/>
              </w:rPr>
            </w:pPr>
          </w:p>
        </w:tc>
      </w:tr>
      <w:tr w:rsidR="00AA4AFE" w:rsidRPr="00447140" w14:paraId="4B55FFA6" w14:textId="77777777" w:rsidTr="00DB5D32">
        <w:trPr>
          <w:trHeight w:val="1417"/>
        </w:trPr>
        <w:tc>
          <w:tcPr>
            <w:tcW w:w="5000" w:type="pct"/>
            <w:gridSpan w:val="4"/>
            <w:shd w:val="clear" w:color="auto" w:fill="FFC000" w:themeFill="accent4"/>
          </w:tcPr>
          <w:p w14:paraId="49EE71FA" w14:textId="77777777" w:rsidR="00AA4AFE" w:rsidRPr="00766C69" w:rsidRDefault="00AA4AFE" w:rsidP="00C92EE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Jeudi 1er janvier </w:t>
            </w: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: bonne année 2026 !</w:t>
            </w:r>
          </w:p>
          <w:p w14:paraId="58CB8FBF" w14:textId="259352A0" w:rsidR="00AA4AFE" w:rsidRPr="00766C69" w:rsidRDefault="00AA4AFE" w:rsidP="00C26A1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12h : messe de Ste Marie mère de Dieu (PP. SS</w:t>
            </w:r>
            <w:r w:rsidR="00704DF8"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)</w:t>
            </w:r>
          </w:p>
          <w:p w14:paraId="403BA5D7" w14:textId="252CEF49" w:rsidR="00AA4AFE" w:rsidRPr="00447140" w:rsidRDefault="00AA4AFE" w:rsidP="00C247E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66C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18h30 : messe de Ste Marie mère de Dieu (LVE)</w:t>
            </w:r>
          </w:p>
        </w:tc>
      </w:tr>
    </w:tbl>
    <w:p w14:paraId="6934DCC2" w14:textId="4EE5FA01" w:rsidR="00FA2E47" w:rsidRPr="001A0018" w:rsidRDefault="00FA2E47" w:rsidP="00323B42">
      <w:pPr>
        <w:spacing w:after="0" w:line="240" w:lineRule="auto"/>
        <w:ind w:right="-568"/>
        <w:jc w:val="both"/>
        <w:rPr>
          <w:rFonts w:ascii="Times New Roman" w:hAnsi="Times New Roman" w:cs="Times New Roman"/>
          <w:sz w:val="28"/>
          <w:szCs w:val="28"/>
          <w:lang w:eastAsia="fr-FR"/>
        </w:rPr>
      </w:pPr>
    </w:p>
    <w:sectPr w:rsidR="00FA2E47" w:rsidRPr="001A0018" w:rsidSect="004A4F39">
      <w:pgSz w:w="11906" w:h="16838"/>
      <w:pgMar w:top="1418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240B"/>
    <w:multiLevelType w:val="hybridMultilevel"/>
    <w:tmpl w:val="C7FED774"/>
    <w:lvl w:ilvl="0" w:tplc="F9F821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4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75"/>
    <w:rsid w:val="0001052F"/>
    <w:rsid w:val="00010DF8"/>
    <w:rsid w:val="00013F8C"/>
    <w:rsid w:val="00023A15"/>
    <w:rsid w:val="00033A23"/>
    <w:rsid w:val="00042A60"/>
    <w:rsid w:val="00054747"/>
    <w:rsid w:val="0006788D"/>
    <w:rsid w:val="000724C4"/>
    <w:rsid w:val="00087E10"/>
    <w:rsid w:val="00090B78"/>
    <w:rsid w:val="00090C64"/>
    <w:rsid w:val="000A3281"/>
    <w:rsid w:val="000B0E4C"/>
    <w:rsid w:val="000B6DA6"/>
    <w:rsid w:val="000C41D7"/>
    <w:rsid w:val="000C6A5B"/>
    <w:rsid w:val="000D0A5E"/>
    <w:rsid w:val="000D4BEA"/>
    <w:rsid w:val="000D5B88"/>
    <w:rsid w:val="000E3B4A"/>
    <w:rsid w:val="000F1ED2"/>
    <w:rsid w:val="0011119D"/>
    <w:rsid w:val="00112838"/>
    <w:rsid w:val="00115A42"/>
    <w:rsid w:val="00116D40"/>
    <w:rsid w:val="0013318A"/>
    <w:rsid w:val="001473E1"/>
    <w:rsid w:val="001476F4"/>
    <w:rsid w:val="001522A7"/>
    <w:rsid w:val="00153FDD"/>
    <w:rsid w:val="00172681"/>
    <w:rsid w:val="00173A0A"/>
    <w:rsid w:val="00185D56"/>
    <w:rsid w:val="001A0018"/>
    <w:rsid w:val="001A2228"/>
    <w:rsid w:val="001B1A6D"/>
    <w:rsid w:val="001C2F41"/>
    <w:rsid w:val="001C438E"/>
    <w:rsid w:val="001D2DFB"/>
    <w:rsid w:val="001D42A4"/>
    <w:rsid w:val="001F7922"/>
    <w:rsid w:val="00206D43"/>
    <w:rsid w:val="002118DC"/>
    <w:rsid w:val="00220945"/>
    <w:rsid w:val="0023579B"/>
    <w:rsid w:val="00260365"/>
    <w:rsid w:val="00260BEA"/>
    <w:rsid w:val="002824A7"/>
    <w:rsid w:val="00282C50"/>
    <w:rsid w:val="002B2ADE"/>
    <w:rsid w:val="002B510C"/>
    <w:rsid w:val="002D0891"/>
    <w:rsid w:val="002D40B2"/>
    <w:rsid w:val="002E2C30"/>
    <w:rsid w:val="002E524F"/>
    <w:rsid w:val="003036E8"/>
    <w:rsid w:val="00316B27"/>
    <w:rsid w:val="00323B42"/>
    <w:rsid w:val="0033077D"/>
    <w:rsid w:val="00351378"/>
    <w:rsid w:val="00351C00"/>
    <w:rsid w:val="00355B35"/>
    <w:rsid w:val="00365759"/>
    <w:rsid w:val="00377095"/>
    <w:rsid w:val="003836E5"/>
    <w:rsid w:val="003C7A38"/>
    <w:rsid w:val="003D6BFD"/>
    <w:rsid w:val="003E55F9"/>
    <w:rsid w:val="003F4ECD"/>
    <w:rsid w:val="003F64AB"/>
    <w:rsid w:val="003F7016"/>
    <w:rsid w:val="00411349"/>
    <w:rsid w:val="0042431D"/>
    <w:rsid w:val="00464BE6"/>
    <w:rsid w:val="0048187E"/>
    <w:rsid w:val="00486D65"/>
    <w:rsid w:val="004A4F39"/>
    <w:rsid w:val="004C7C06"/>
    <w:rsid w:val="004E2D9E"/>
    <w:rsid w:val="004E5915"/>
    <w:rsid w:val="004F50C1"/>
    <w:rsid w:val="004F6C22"/>
    <w:rsid w:val="0050183E"/>
    <w:rsid w:val="00505DE6"/>
    <w:rsid w:val="005077F7"/>
    <w:rsid w:val="005114B3"/>
    <w:rsid w:val="00513261"/>
    <w:rsid w:val="005239CC"/>
    <w:rsid w:val="00531FB4"/>
    <w:rsid w:val="00534281"/>
    <w:rsid w:val="00536F7E"/>
    <w:rsid w:val="0056510F"/>
    <w:rsid w:val="005712E7"/>
    <w:rsid w:val="00572219"/>
    <w:rsid w:val="00585306"/>
    <w:rsid w:val="005C4B33"/>
    <w:rsid w:val="005F5326"/>
    <w:rsid w:val="005F6463"/>
    <w:rsid w:val="006032D8"/>
    <w:rsid w:val="00607199"/>
    <w:rsid w:val="00613179"/>
    <w:rsid w:val="00624C2C"/>
    <w:rsid w:val="00626079"/>
    <w:rsid w:val="006444D0"/>
    <w:rsid w:val="00665F3A"/>
    <w:rsid w:val="0068596E"/>
    <w:rsid w:val="006A34EA"/>
    <w:rsid w:val="006C31B1"/>
    <w:rsid w:val="006E4A19"/>
    <w:rsid w:val="006E5E13"/>
    <w:rsid w:val="006F6EC3"/>
    <w:rsid w:val="00701039"/>
    <w:rsid w:val="00704DF8"/>
    <w:rsid w:val="00707328"/>
    <w:rsid w:val="00735F59"/>
    <w:rsid w:val="007408C3"/>
    <w:rsid w:val="007452BB"/>
    <w:rsid w:val="00746FF8"/>
    <w:rsid w:val="00747708"/>
    <w:rsid w:val="007570C8"/>
    <w:rsid w:val="00761C91"/>
    <w:rsid w:val="00762AA1"/>
    <w:rsid w:val="00766C69"/>
    <w:rsid w:val="00773D41"/>
    <w:rsid w:val="00775A27"/>
    <w:rsid w:val="0078701D"/>
    <w:rsid w:val="0079080E"/>
    <w:rsid w:val="00792945"/>
    <w:rsid w:val="00793D9C"/>
    <w:rsid w:val="007B318D"/>
    <w:rsid w:val="007C7027"/>
    <w:rsid w:val="007D66F2"/>
    <w:rsid w:val="007F1CAD"/>
    <w:rsid w:val="007F3759"/>
    <w:rsid w:val="007F6230"/>
    <w:rsid w:val="00816CD7"/>
    <w:rsid w:val="008235A8"/>
    <w:rsid w:val="008309C3"/>
    <w:rsid w:val="00836D1A"/>
    <w:rsid w:val="008379C8"/>
    <w:rsid w:val="00842965"/>
    <w:rsid w:val="008463D7"/>
    <w:rsid w:val="00850FA5"/>
    <w:rsid w:val="00860661"/>
    <w:rsid w:val="008747A0"/>
    <w:rsid w:val="00880DB1"/>
    <w:rsid w:val="0088279B"/>
    <w:rsid w:val="0088798D"/>
    <w:rsid w:val="008960CE"/>
    <w:rsid w:val="008B1156"/>
    <w:rsid w:val="008C79EE"/>
    <w:rsid w:val="008D7615"/>
    <w:rsid w:val="008E2E9B"/>
    <w:rsid w:val="008E78CE"/>
    <w:rsid w:val="008F5475"/>
    <w:rsid w:val="009004D1"/>
    <w:rsid w:val="009239DC"/>
    <w:rsid w:val="00927285"/>
    <w:rsid w:val="0094483C"/>
    <w:rsid w:val="0095427B"/>
    <w:rsid w:val="009606AF"/>
    <w:rsid w:val="0096771F"/>
    <w:rsid w:val="00970569"/>
    <w:rsid w:val="0097684E"/>
    <w:rsid w:val="0097708F"/>
    <w:rsid w:val="009821DC"/>
    <w:rsid w:val="00990EB9"/>
    <w:rsid w:val="00992BD7"/>
    <w:rsid w:val="00996CEE"/>
    <w:rsid w:val="00997A13"/>
    <w:rsid w:val="009A0985"/>
    <w:rsid w:val="009A4D75"/>
    <w:rsid w:val="009C1355"/>
    <w:rsid w:val="009D6E8C"/>
    <w:rsid w:val="009F0228"/>
    <w:rsid w:val="009F1C4A"/>
    <w:rsid w:val="00A124A6"/>
    <w:rsid w:val="00A31AEE"/>
    <w:rsid w:val="00A478CB"/>
    <w:rsid w:val="00A50A4C"/>
    <w:rsid w:val="00A71F38"/>
    <w:rsid w:val="00A74AD6"/>
    <w:rsid w:val="00A84A5A"/>
    <w:rsid w:val="00A9798E"/>
    <w:rsid w:val="00AA3AD8"/>
    <w:rsid w:val="00AA4AFE"/>
    <w:rsid w:val="00AA4B4B"/>
    <w:rsid w:val="00AA7D6F"/>
    <w:rsid w:val="00AB53BB"/>
    <w:rsid w:val="00AD1540"/>
    <w:rsid w:val="00AD2D06"/>
    <w:rsid w:val="00AD49CF"/>
    <w:rsid w:val="00AD7962"/>
    <w:rsid w:val="00AE0816"/>
    <w:rsid w:val="00AE1E04"/>
    <w:rsid w:val="00AF4576"/>
    <w:rsid w:val="00B11C66"/>
    <w:rsid w:val="00B23151"/>
    <w:rsid w:val="00B4258A"/>
    <w:rsid w:val="00B66503"/>
    <w:rsid w:val="00B66EB6"/>
    <w:rsid w:val="00B72F9C"/>
    <w:rsid w:val="00B740D6"/>
    <w:rsid w:val="00B8094E"/>
    <w:rsid w:val="00B862BD"/>
    <w:rsid w:val="00BB2D31"/>
    <w:rsid w:val="00BD15BA"/>
    <w:rsid w:val="00BE3B07"/>
    <w:rsid w:val="00BE6BB4"/>
    <w:rsid w:val="00BF7972"/>
    <w:rsid w:val="00C0467C"/>
    <w:rsid w:val="00C1266B"/>
    <w:rsid w:val="00C20D01"/>
    <w:rsid w:val="00C247E9"/>
    <w:rsid w:val="00C26A12"/>
    <w:rsid w:val="00C35590"/>
    <w:rsid w:val="00C458B3"/>
    <w:rsid w:val="00C45B53"/>
    <w:rsid w:val="00C87C01"/>
    <w:rsid w:val="00C91486"/>
    <w:rsid w:val="00CC566D"/>
    <w:rsid w:val="00CD13C5"/>
    <w:rsid w:val="00CD727C"/>
    <w:rsid w:val="00CD7675"/>
    <w:rsid w:val="00CF2667"/>
    <w:rsid w:val="00D01190"/>
    <w:rsid w:val="00D02ADB"/>
    <w:rsid w:val="00D1315A"/>
    <w:rsid w:val="00D25ABC"/>
    <w:rsid w:val="00D53291"/>
    <w:rsid w:val="00D774FF"/>
    <w:rsid w:val="00D85813"/>
    <w:rsid w:val="00D87721"/>
    <w:rsid w:val="00DA63DA"/>
    <w:rsid w:val="00DB5D32"/>
    <w:rsid w:val="00DC2D96"/>
    <w:rsid w:val="00DD3C62"/>
    <w:rsid w:val="00DF3458"/>
    <w:rsid w:val="00E03692"/>
    <w:rsid w:val="00E27A72"/>
    <w:rsid w:val="00E56DA3"/>
    <w:rsid w:val="00E668C9"/>
    <w:rsid w:val="00E676B9"/>
    <w:rsid w:val="00E94F52"/>
    <w:rsid w:val="00E95017"/>
    <w:rsid w:val="00EC2904"/>
    <w:rsid w:val="00ED13C7"/>
    <w:rsid w:val="00EE4C39"/>
    <w:rsid w:val="00EE6676"/>
    <w:rsid w:val="00F072BA"/>
    <w:rsid w:val="00F21E81"/>
    <w:rsid w:val="00F33647"/>
    <w:rsid w:val="00F41411"/>
    <w:rsid w:val="00F501E3"/>
    <w:rsid w:val="00F50BED"/>
    <w:rsid w:val="00F55E2D"/>
    <w:rsid w:val="00F60DAD"/>
    <w:rsid w:val="00F65B14"/>
    <w:rsid w:val="00F73754"/>
    <w:rsid w:val="00F907FA"/>
    <w:rsid w:val="00F95036"/>
    <w:rsid w:val="00FA2E47"/>
    <w:rsid w:val="00FB5C69"/>
    <w:rsid w:val="00FD62EF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E2BB"/>
  <w15:chartTrackingRefBased/>
  <w15:docId w15:val="{0356AAEF-A3D8-4802-8890-0231840E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xelementtoproof">
    <w:name w:val="x_elementtoproof"/>
    <w:basedOn w:val="Normal"/>
    <w:rsid w:val="0092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C458B3"/>
    <w:pPr>
      <w:ind w:left="720"/>
      <w:contextualSpacing/>
    </w:pPr>
  </w:style>
  <w:style w:type="table" w:styleId="Grilledutableau">
    <w:name w:val="Table Grid"/>
    <w:basedOn w:val="TableauNormal"/>
    <w:uiPriority w:val="39"/>
    <w:rsid w:val="008D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60BE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0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2512-6D7C-449C-8EF9-2EAAC523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</dc:creator>
  <cp:keywords/>
  <dc:description/>
  <cp:lastModifiedBy>Xavier Dijon</cp:lastModifiedBy>
  <cp:revision>2</cp:revision>
  <cp:lastPrinted>2025-11-28T08:56:00Z</cp:lastPrinted>
  <dcterms:created xsi:type="dcterms:W3CDTF">2025-11-28T09:42:00Z</dcterms:created>
  <dcterms:modified xsi:type="dcterms:W3CDTF">2025-11-28T09:42:00Z</dcterms:modified>
</cp:coreProperties>
</file>